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96E796" w14:textId="77777777" w:rsidR="00573234" w:rsidRDefault="00573234">
      <w:pPr>
        <w:pStyle w:val="Kopfzeilelinks"/>
      </w:pPr>
    </w:p>
    <w:p w14:paraId="5896E797" w14:textId="77777777" w:rsidR="00573234" w:rsidRDefault="00422114">
      <w:pPr>
        <w:jc w:val="right"/>
      </w:pPr>
      <w:r>
        <w:rPr>
          <w:rFonts w:ascii="Arial" w:hAnsi="Arial" w:cs="Arial"/>
          <w:sz w:val="20"/>
          <w:szCs w:val="20"/>
        </w:rPr>
        <w:t>Stand: 22.08.2011</w:t>
      </w:r>
    </w:p>
    <w:p w14:paraId="5896E798" w14:textId="77777777" w:rsidR="00573234" w:rsidRDefault="00573234">
      <w:pPr>
        <w:pStyle w:val="Kopfzeilelinks"/>
      </w:pPr>
    </w:p>
    <w:p w14:paraId="5896E799" w14:textId="77777777" w:rsidR="00573234" w:rsidRDefault="00573234">
      <w:pPr>
        <w:pStyle w:val="Kopfzeilelinks"/>
      </w:pPr>
    </w:p>
    <w:p w14:paraId="5896E79A" w14:textId="77777777" w:rsidR="00573234" w:rsidRDefault="0042211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Ordnung der Kinderfeuerwehr Liederbach am Taunus</w:t>
      </w:r>
    </w:p>
    <w:p w14:paraId="5896E79B" w14:textId="77777777" w:rsidR="00573234" w:rsidRDefault="00573234">
      <w:pPr>
        <w:rPr>
          <w:rFonts w:ascii="Arial" w:hAnsi="Arial" w:cs="Arial"/>
        </w:rPr>
      </w:pPr>
    </w:p>
    <w:p w14:paraId="5896E79C" w14:textId="77777777" w:rsidR="00573234" w:rsidRDefault="00573234">
      <w:pPr>
        <w:rPr>
          <w:rFonts w:ascii="Arial" w:hAnsi="Arial" w:cs="Arial"/>
        </w:rPr>
      </w:pPr>
    </w:p>
    <w:p w14:paraId="5896E79D" w14:textId="77777777" w:rsidR="00573234" w:rsidRDefault="004221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Für alle </w:t>
      </w:r>
      <w:proofErr w:type="gramStart"/>
      <w:r>
        <w:rPr>
          <w:rFonts w:ascii="Arial" w:hAnsi="Arial" w:cs="Arial"/>
        </w:rPr>
        <w:t>Paragraphen</w:t>
      </w:r>
      <w:proofErr w:type="gramEnd"/>
      <w:r>
        <w:rPr>
          <w:rFonts w:ascii="Arial" w:hAnsi="Arial" w:cs="Arial"/>
        </w:rPr>
        <w:t xml:space="preserve"> gelten jeweils die männliche und weibliche Schreibweise. </w:t>
      </w:r>
    </w:p>
    <w:p w14:paraId="5896E79E" w14:textId="77777777" w:rsidR="00573234" w:rsidRDefault="00573234">
      <w:pPr>
        <w:jc w:val="center"/>
        <w:rPr>
          <w:rFonts w:ascii="Arial" w:hAnsi="Arial" w:cs="Arial"/>
        </w:rPr>
      </w:pPr>
    </w:p>
    <w:p w14:paraId="5896E79F" w14:textId="77777777" w:rsidR="00573234" w:rsidRDefault="00573234">
      <w:pPr>
        <w:jc w:val="center"/>
        <w:rPr>
          <w:rFonts w:ascii="Arial" w:hAnsi="Arial" w:cs="Arial"/>
        </w:rPr>
      </w:pPr>
    </w:p>
    <w:p w14:paraId="5896E7A0" w14:textId="77777777" w:rsidR="00573234" w:rsidRDefault="0042211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</w:t>
      </w:r>
    </w:p>
    <w:p w14:paraId="5896E7A1" w14:textId="77777777" w:rsidR="00573234" w:rsidRDefault="0042211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Name, Wesen, Aufsicht</w:t>
      </w:r>
    </w:p>
    <w:p w14:paraId="5896E7A2" w14:textId="77777777" w:rsidR="00573234" w:rsidRDefault="00573234">
      <w:pPr>
        <w:rPr>
          <w:rFonts w:ascii="Arial" w:hAnsi="Arial" w:cs="Arial"/>
        </w:rPr>
      </w:pPr>
    </w:p>
    <w:p w14:paraId="5896E7A3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>Die Kinderfeuerwehr Liederbach ist die Kindergruppe der Freiwilligen Feuerwehr</w:t>
      </w:r>
    </w:p>
    <w:p w14:paraId="5896E7A4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Liederbach.</w:t>
      </w:r>
    </w:p>
    <w:p w14:paraId="5896E7A5" w14:textId="77777777" w:rsidR="00573234" w:rsidRDefault="00573234">
      <w:pPr>
        <w:tabs>
          <w:tab w:val="left" w:pos="1069"/>
        </w:tabs>
        <w:rPr>
          <w:rFonts w:ascii="Arial" w:hAnsi="Arial" w:cs="Arial"/>
        </w:rPr>
      </w:pPr>
    </w:p>
    <w:p w14:paraId="5896E7A6" w14:textId="77777777" w:rsidR="00573234" w:rsidRPr="00547B43" w:rsidRDefault="00422114">
      <w:pPr>
        <w:tabs>
          <w:tab w:val="left" w:pos="1069"/>
        </w:tabs>
        <w:rPr>
          <w:rFonts w:ascii="Arial" w:hAnsi="Arial" w:cs="Arial"/>
          <w:color w:val="000000" w:themeColor="text1"/>
        </w:rPr>
      </w:pPr>
      <w:r w:rsidRPr="00547B43">
        <w:rPr>
          <w:rFonts w:ascii="Arial" w:hAnsi="Arial" w:cs="Arial"/>
          <w:color w:val="000000" w:themeColor="text1"/>
        </w:rPr>
        <w:t xml:space="preserve">(2) </w:t>
      </w:r>
      <w:r w:rsidRPr="00547B43">
        <w:rPr>
          <w:rFonts w:ascii="Arial" w:hAnsi="Arial" w:cs="Arial"/>
          <w:color w:val="000000" w:themeColor="text1"/>
        </w:rPr>
        <w:tab/>
        <w:t>Die Kinderfeuerwehr Liederbach ist laut Satzung der Freiwilligen Feuerwehr der</w:t>
      </w:r>
    </w:p>
    <w:p w14:paraId="5896E7A7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Gemeinde Liederbach am Taunus ein freiwilliger Zusammenschluss von </w:t>
      </w:r>
    </w:p>
    <w:p w14:paraId="5896E7A8" w14:textId="77777777" w:rsidR="00573234" w:rsidRDefault="00422114">
      <w:pPr>
        <w:tabs>
          <w:tab w:val="left" w:pos="1069"/>
        </w:tabs>
        <w:ind w:left="709"/>
        <w:rPr>
          <w:rFonts w:ascii="Arial" w:hAnsi="Arial" w:cs="Arial"/>
        </w:rPr>
        <w:pPrChange w:id="0" w:author="Stefanie Klein" w:date="2021-07-28T19:20:00Z">
          <w:pPr>
            <w:tabs>
              <w:tab w:val="left" w:pos="1069"/>
            </w:tabs>
          </w:pPr>
        </w:pPrChange>
      </w:pPr>
      <w:r>
        <w:rPr>
          <w:rFonts w:ascii="Arial" w:hAnsi="Arial" w:cs="Arial"/>
        </w:rPr>
        <w:tab/>
        <w:t>Kindern im Alter vom vollendeten 6. bis zum vollendeten 10. Lebensjahr</w:t>
      </w:r>
      <w:ins w:id="1" w:author="Stefanie Klein" w:date="2021-07-28T19:20:00Z">
        <w:r w:rsidR="00540A83">
          <w:rPr>
            <w:rFonts w:ascii="Arial" w:hAnsi="Arial" w:cs="Arial"/>
          </w:rPr>
          <w:t xml:space="preserve"> </w:t>
        </w:r>
      </w:ins>
      <w:ins w:id="2" w:author="Stefanie Klein" w:date="2021-07-28T19:19:00Z">
        <w:r w:rsidR="008B170D">
          <w:rPr>
            <w:rFonts w:ascii="Arial" w:hAnsi="Arial" w:cs="Arial"/>
          </w:rPr>
          <w:t>(Ausn</w:t>
        </w:r>
      </w:ins>
      <w:ins w:id="3" w:author="Stefanie Klein" w:date="2021-07-28T19:20:00Z">
        <w:r w:rsidR="00540A83">
          <w:rPr>
            <w:rFonts w:ascii="Arial" w:hAnsi="Arial" w:cs="Arial"/>
          </w:rPr>
          <w:t>a</w:t>
        </w:r>
      </w:ins>
      <w:ins w:id="4" w:author="Stefanie Klein" w:date="2021-07-28T19:19:00Z">
        <w:r w:rsidR="008B170D">
          <w:rPr>
            <w:rFonts w:ascii="Arial" w:hAnsi="Arial" w:cs="Arial"/>
          </w:rPr>
          <w:t xml:space="preserve">hme: auf Antrag auch länger) </w:t>
        </w:r>
      </w:ins>
      <w:del w:id="5" w:author="Stefanie Klein" w:date="2021-07-28T19:19:00Z">
        <w:r w:rsidDel="008B170D">
          <w:rPr>
            <w:rFonts w:ascii="Arial" w:hAnsi="Arial" w:cs="Arial"/>
          </w:rPr>
          <w:delText>.</w:delText>
        </w:r>
        <w:r w:rsidDel="00540A83">
          <w:rPr>
            <w:rFonts w:ascii="Arial" w:hAnsi="Arial" w:cs="Arial"/>
          </w:rPr>
          <w:delText xml:space="preserve"> </w:delText>
        </w:r>
      </w:del>
      <w:r>
        <w:rPr>
          <w:rFonts w:ascii="Arial" w:hAnsi="Arial" w:cs="Arial"/>
        </w:rPr>
        <w:t xml:space="preserve">Sie </w:t>
      </w:r>
    </w:p>
    <w:p w14:paraId="5896E7A9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gestaltet ihre Aktivitäten als selbstständige Abteilung der Freiwilligen Feuerwehr. </w:t>
      </w:r>
    </w:p>
    <w:p w14:paraId="5896E7AA" w14:textId="77777777" w:rsidR="00573234" w:rsidRDefault="00573234">
      <w:pPr>
        <w:tabs>
          <w:tab w:val="left" w:pos="1069"/>
        </w:tabs>
        <w:rPr>
          <w:rFonts w:ascii="Arial" w:hAnsi="Arial" w:cs="Arial"/>
        </w:rPr>
      </w:pPr>
    </w:p>
    <w:p w14:paraId="5896E7AB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>
        <w:rPr>
          <w:rFonts w:ascii="Arial" w:hAnsi="Arial" w:cs="Arial"/>
        </w:rPr>
        <w:tab/>
        <w:t>Als Bestandteil der Freiwilligen Feuerwehr Liederbach untersteht die</w:t>
      </w:r>
    </w:p>
    <w:p w14:paraId="5896E7AC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Kindergruppe der fachlichen Aufsicht durch den Gemeindebrandinspektor als </w:t>
      </w:r>
    </w:p>
    <w:p w14:paraId="5896E7AD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Leiter der Freiwilligen Feuerwehr, der sich dazu des Leiters der Kindergruppe </w:t>
      </w:r>
    </w:p>
    <w:p w14:paraId="5896E7AE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und seiner Stellvertreter bedient.</w:t>
      </w:r>
    </w:p>
    <w:p w14:paraId="5896E7AF" w14:textId="77777777" w:rsidR="00573234" w:rsidRDefault="00573234">
      <w:pPr>
        <w:tabs>
          <w:tab w:val="left" w:pos="1069"/>
        </w:tabs>
        <w:rPr>
          <w:rFonts w:ascii="Arial" w:hAnsi="Arial" w:cs="Arial"/>
        </w:rPr>
      </w:pPr>
    </w:p>
    <w:p w14:paraId="5896E7B0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>(4)</w:t>
      </w:r>
      <w:r>
        <w:rPr>
          <w:rFonts w:ascii="Arial" w:hAnsi="Arial" w:cs="Arial"/>
        </w:rPr>
        <w:tab/>
        <w:t>Der Leiter der Kinderfeuerwehr muss mindestens 18 Jahre alt sein und die</w:t>
      </w:r>
    </w:p>
    <w:p w14:paraId="5896E7B1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persönliche und fachliche Eignung besitzen.</w:t>
      </w:r>
    </w:p>
    <w:p w14:paraId="5896E7B2" w14:textId="77777777" w:rsidR="00573234" w:rsidRDefault="00573234">
      <w:pPr>
        <w:tabs>
          <w:tab w:val="left" w:pos="1069"/>
        </w:tabs>
        <w:rPr>
          <w:rFonts w:ascii="Arial" w:hAnsi="Arial" w:cs="Arial"/>
        </w:rPr>
      </w:pPr>
    </w:p>
    <w:p w14:paraId="5896E7B3" w14:textId="77777777" w:rsidR="00573234" w:rsidRDefault="00573234">
      <w:pPr>
        <w:tabs>
          <w:tab w:val="left" w:pos="1069"/>
        </w:tabs>
        <w:rPr>
          <w:rFonts w:ascii="Arial" w:hAnsi="Arial" w:cs="Arial"/>
        </w:rPr>
      </w:pPr>
    </w:p>
    <w:p w14:paraId="5896E7B4" w14:textId="77777777" w:rsidR="00573234" w:rsidRDefault="00422114">
      <w:pPr>
        <w:tabs>
          <w:tab w:val="left" w:pos="106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2</w:t>
      </w:r>
    </w:p>
    <w:p w14:paraId="5896E7B5" w14:textId="77777777" w:rsidR="00573234" w:rsidRDefault="00422114">
      <w:pPr>
        <w:tabs>
          <w:tab w:val="left" w:pos="106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Aufgaben und Ziele </w:t>
      </w:r>
    </w:p>
    <w:p w14:paraId="5896E7B6" w14:textId="77777777" w:rsidR="00573234" w:rsidRDefault="00573234">
      <w:pPr>
        <w:tabs>
          <w:tab w:val="left" w:pos="1069"/>
        </w:tabs>
        <w:jc w:val="center"/>
        <w:rPr>
          <w:rFonts w:ascii="Arial" w:hAnsi="Arial" w:cs="Arial"/>
          <w:b/>
          <w:bCs/>
        </w:rPr>
      </w:pPr>
    </w:p>
    <w:p w14:paraId="5896E7B7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>
        <w:rPr>
          <w:rFonts w:ascii="Arial" w:hAnsi="Arial" w:cs="Arial"/>
        </w:rPr>
        <w:tab/>
        <w:t>Die Kinderfeuerwehr will das Gemeinschaftsleben und die demokratischen</w:t>
      </w:r>
    </w:p>
    <w:p w14:paraId="5896E7B8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Lebensformen unter den Kindern fördern.</w:t>
      </w:r>
    </w:p>
    <w:p w14:paraId="5896E7B9" w14:textId="77777777" w:rsidR="00573234" w:rsidRDefault="00573234">
      <w:pPr>
        <w:tabs>
          <w:tab w:val="left" w:pos="1069"/>
        </w:tabs>
        <w:rPr>
          <w:rFonts w:ascii="Arial" w:hAnsi="Arial" w:cs="Arial"/>
        </w:rPr>
      </w:pPr>
    </w:p>
    <w:p w14:paraId="5896E7BA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>
        <w:rPr>
          <w:rFonts w:ascii="Arial" w:hAnsi="Arial" w:cs="Arial"/>
        </w:rPr>
        <w:tab/>
        <w:t>Die Kinderfeuerwehr will den Kindern einen frühen Zugang zur Feuerwehr</w:t>
      </w:r>
    </w:p>
    <w:p w14:paraId="5896E7BB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ermöglichen. Sie will Kindern soziale Kompetenzen, wie Gruppen- und </w:t>
      </w:r>
      <w:r>
        <w:rPr>
          <w:rFonts w:ascii="Arial" w:hAnsi="Arial" w:cs="Arial"/>
        </w:rPr>
        <w:tab/>
      </w:r>
    </w:p>
    <w:p w14:paraId="5896E7BC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Kommunikationsfähigkeit sowie technisches Verständnis vermitteln. </w:t>
      </w:r>
    </w:p>
    <w:p w14:paraId="5896E7BD" w14:textId="77777777" w:rsidR="00573234" w:rsidRDefault="00573234">
      <w:pPr>
        <w:tabs>
          <w:tab w:val="left" w:pos="1069"/>
        </w:tabs>
        <w:rPr>
          <w:rFonts w:ascii="Arial" w:hAnsi="Arial" w:cs="Arial"/>
        </w:rPr>
      </w:pPr>
    </w:p>
    <w:p w14:paraId="5896E7BE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>
        <w:rPr>
          <w:rFonts w:ascii="Arial" w:hAnsi="Arial" w:cs="Arial"/>
        </w:rPr>
        <w:tab/>
        <w:t>Ziel ist das spielerische Heranführen der Kinder an die Arbeit der Feuerwehr,</w:t>
      </w:r>
    </w:p>
    <w:p w14:paraId="5896E7BF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Brandschutzerziehung sowie allgemeine Arbeit mit Kindern, wie z.B. Sport, </w:t>
      </w:r>
    </w:p>
    <w:p w14:paraId="5896E7C0" w14:textId="77777777" w:rsidR="00573234" w:rsidRDefault="00422114">
      <w:pPr>
        <w:tabs>
          <w:tab w:val="left" w:pos="1069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Bastelarbeiten, Malen, Kochen, Spielen, usw. </w:t>
      </w:r>
    </w:p>
    <w:p w14:paraId="5896E7C1" w14:textId="77777777" w:rsidR="00573234" w:rsidRDefault="00573234">
      <w:pPr>
        <w:tabs>
          <w:tab w:val="left" w:pos="1069"/>
        </w:tabs>
        <w:jc w:val="center"/>
        <w:rPr>
          <w:rFonts w:ascii="Arial" w:hAnsi="Arial" w:cs="Arial"/>
          <w:b/>
          <w:bCs/>
        </w:rPr>
      </w:pPr>
    </w:p>
    <w:p w14:paraId="5896E7C2" w14:textId="77777777" w:rsidR="00573234" w:rsidRDefault="00573234">
      <w:pPr>
        <w:tabs>
          <w:tab w:val="left" w:pos="1069"/>
        </w:tabs>
        <w:jc w:val="center"/>
        <w:rPr>
          <w:rFonts w:ascii="Arial" w:hAnsi="Arial" w:cs="Arial"/>
          <w:b/>
          <w:bCs/>
        </w:rPr>
      </w:pPr>
    </w:p>
    <w:p w14:paraId="5896E7C3" w14:textId="77777777" w:rsidR="00573234" w:rsidRDefault="00573234">
      <w:pPr>
        <w:tabs>
          <w:tab w:val="left" w:pos="1069"/>
        </w:tabs>
        <w:jc w:val="center"/>
        <w:rPr>
          <w:rFonts w:ascii="Arial" w:hAnsi="Arial" w:cs="Arial"/>
          <w:b/>
          <w:bCs/>
        </w:rPr>
      </w:pPr>
    </w:p>
    <w:p w14:paraId="5896E7C4" w14:textId="77777777" w:rsidR="00573234" w:rsidRDefault="00573234">
      <w:pPr>
        <w:sectPr w:rsidR="0057323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797" w:right="1134" w:bottom="1134" w:left="1134" w:header="720" w:footer="720" w:gutter="0"/>
          <w:cols w:space="720"/>
          <w:titlePg/>
          <w:docGrid w:linePitch="360"/>
        </w:sectPr>
      </w:pPr>
    </w:p>
    <w:p w14:paraId="5896E7C5" w14:textId="77777777" w:rsidR="00573234" w:rsidRDefault="00422114">
      <w:pPr>
        <w:tabs>
          <w:tab w:val="left" w:pos="106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§ 3 </w:t>
      </w:r>
    </w:p>
    <w:p w14:paraId="5896E7C6" w14:textId="77777777" w:rsidR="00573234" w:rsidRDefault="00422114">
      <w:pPr>
        <w:tabs>
          <w:tab w:val="left" w:pos="1069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Mitgliedschaft</w:t>
      </w:r>
    </w:p>
    <w:p w14:paraId="5896E7C7" w14:textId="77777777" w:rsidR="00573234" w:rsidRDefault="00573234">
      <w:pPr>
        <w:tabs>
          <w:tab w:val="left" w:pos="1069"/>
        </w:tabs>
        <w:jc w:val="center"/>
        <w:rPr>
          <w:rFonts w:ascii="Arial" w:hAnsi="Arial" w:cs="Arial"/>
        </w:rPr>
      </w:pPr>
    </w:p>
    <w:p w14:paraId="5896E7C8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 xml:space="preserve">Der Kinderfeuerwehr kann jedes geeignete Schulkind im Alter vom vollendeten </w:t>
      </w:r>
      <w:r>
        <w:rPr>
          <w:rFonts w:ascii="Arial" w:hAnsi="Arial" w:cs="Arial"/>
        </w:rPr>
        <w:tab/>
        <w:t>6. bis zum 10. Lebensjahr angehören. Die Zustimmung eines Erziehungs-</w:t>
      </w:r>
    </w:p>
    <w:p w14:paraId="5896E7C9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berechtigten muss vorliegen. </w:t>
      </w:r>
      <w:r>
        <w:rPr>
          <w:rFonts w:ascii="Arial" w:hAnsi="Arial" w:cs="Arial"/>
        </w:rPr>
        <w:br/>
      </w:r>
    </w:p>
    <w:p w14:paraId="5896E7CA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>
        <w:rPr>
          <w:rFonts w:ascii="Arial" w:hAnsi="Arial" w:cs="Arial"/>
        </w:rPr>
        <w:tab/>
        <w:t>Der Aufnahmeantrag muss schriftlich an den Gemeindebrandinspektor der</w:t>
      </w:r>
    </w:p>
    <w:p w14:paraId="5896E7CB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Freiwilligen Feuerwehr Liederbach gerichtet werden. Über die Aufnahme </w:t>
      </w:r>
    </w:p>
    <w:p w14:paraId="5896E7CC" w14:textId="77777777" w:rsidR="00573234" w:rsidRDefault="00422114">
      <w:pPr>
        <w:tabs>
          <w:tab w:val="left" w:pos="1069"/>
        </w:tabs>
        <w:rPr>
          <w:rFonts w:ascii="Arial" w:eastAsia="Arial" w:hAnsi="Arial" w:cs="Arial"/>
        </w:rPr>
      </w:pPr>
      <w:r>
        <w:rPr>
          <w:rFonts w:ascii="Arial" w:hAnsi="Arial" w:cs="Arial"/>
        </w:rPr>
        <w:tab/>
        <w:t>entscheidet der Kinderfeuerwehrausschuss.</w:t>
      </w:r>
    </w:p>
    <w:p w14:paraId="5896E7CD" w14:textId="77777777" w:rsidR="00573234" w:rsidRDefault="00573234">
      <w:pPr>
        <w:tabs>
          <w:tab w:val="left" w:pos="1069"/>
        </w:tabs>
        <w:rPr>
          <w:rFonts w:ascii="Arial" w:eastAsia="Arial" w:hAnsi="Arial" w:cs="Arial"/>
        </w:rPr>
      </w:pPr>
    </w:p>
    <w:p w14:paraId="5896E7CE" w14:textId="77777777" w:rsidR="00573234" w:rsidRDefault="00573234">
      <w:pPr>
        <w:tabs>
          <w:tab w:val="left" w:pos="1069"/>
        </w:tabs>
        <w:jc w:val="center"/>
        <w:rPr>
          <w:rFonts w:ascii="Arial" w:hAnsi="Arial" w:cs="Arial"/>
        </w:rPr>
      </w:pPr>
    </w:p>
    <w:p w14:paraId="5896E7CF" w14:textId="77777777" w:rsidR="00573234" w:rsidRDefault="00422114">
      <w:pPr>
        <w:tabs>
          <w:tab w:val="left" w:pos="106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 4 </w:t>
      </w:r>
    </w:p>
    <w:p w14:paraId="5896E7D0" w14:textId="77777777" w:rsidR="00573234" w:rsidRDefault="00422114">
      <w:pPr>
        <w:tabs>
          <w:tab w:val="left" w:pos="1069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Rechte und Pflichten</w:t>
      </w:r>
    </w:p>
    <w:p w14:paraId="5896E7D1" w14:textId="77777777" w:rsidR="00573234" w:rsidRDefault="00573234">
      <w:pPr>
        <w:tabs>
          <w:tab w:val="left" w:pos="1069"/>
        </w:tabs>
        <w:jc w:val="center"/>
        <w:rPr>
          <w:rFonts w:ascii="Arial" w:hAnsi="Arial" w:cs="Arial"/>
          <w:b/>
          <w:bCs/>
        </w:rPr>
      </w:pPr>
    </w:p>
    <w:p w14:paraId="5896E7D2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>
        <w:rPr>
          <w:rFonts w:ascii="Arial" w:hAnsi="Arial" w:cs="Arial"/>
        </w:rPr>
        <w:tab/>
        <w:t>Jedes Mitglied der Kinderfeuerwehr hat das Recht</w:t>
      </w:r>
      <w:r>
        <w:rPr>
          <w:rFonts w:ascii="Arial" w:hAnsi="Arial" w:cs="Arial"/>
        </w:rPr>
        <w:br/>
      </w:r>
    </w:p>
    <w:p w14:paraId="5896E7D3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a) bei der Gestaltung der Arbeit in der Kinderfeuerwehr aktiv mitzuwirken</w:t>
      </w:r>
    </w:p>
    <w:p w14:paraId="5896E7D4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b) in eigner Sache gehört zu werden</w:t>
      </w:r>
    </w:p>
    <w:p w14:paraId="5896E7D5" w14:textId="77777777" w:rsidR="00573234" w:rsidRDefault="00573234">
      <w:pPr>
        <w:tabs>
          <w:tab w:val="left" w:pos="1069"/>
        </w:tabs>
        <w:rPr>
          <w:rFonts w:ascii="Arial" w:hAnsi="Arial" w:cs="Arial"/>
        </w:rPr>
      </w:pPr>
    </w:p>
    <w:p w14:paraId="5896E7D6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  <w:t>Jedes Mitglied übernimmt freiwillig die Verpflichtung</w:t>
      </w:r>
    </w:p>
    <w:p w14:paraId="5896E7D7" w14:textId="77777777" w:rsidR="00573234" w:rsidRDefault="00573234">
      <w:pPr>
        <w:tabs>
          <w:tab w:val="left" w:pos="1069"/>
        </w:tabs>
        <w:rPr>
          <w:rFonts w:ascii="Arial" w:hAnsi="Arial" w:cs="Arial"/>
        </w:rPr>
      </w:pPr>
    </w:p>
    <w:p w14:paraId="5896E7D8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a) an den angesetzten Übungen und Gruppenveranstaltungen regelmäßig, </w:t>
      </w:r>
    </w:p>
    <w:p w14:paraId="5896E7D9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pünktlich und aktiv teilzunehmen,</w:t>
      </w:r>
    </w:p>
    <w:p w14:paraId="5896E7DA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die im Rahmen dieser Ordnung gegebenen Anordnungen zu befolgen und </w:t>
      </w:r>
    </w:p>
    <w:p w14:paraId="5896E7DB" w14:textId="77777777" w:rsidR="00573234" w:rsidRDefault="00422114">
      <w:pPr>
        <w:tabs>
          <w:tab w:val="left" w:pos="106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del w:id="6" w:author="Stefanie Klein" w:date="2021-07-28T19:24:00Z">
        <w:r w:rsidDel="000E5C07">
          <w:rPr>
            <w:rFonts w:ascii="Arial" w:hAnsi="Arial" w:cs="Arial"/>
          </w:rPr>
          <w:delText>c)</w:delText>
        </w:r>
      </w:del>
      <w:r>
        <w:rPr>
          <w:rFonts w:ascii="Arial" w:hAnsi="Arial" w:cs="Arial"/>
        </w:rPr>
        <w:t xml:space="preserve"> die Kameradschaft und das Gruppenleben zu pflegen und zu fördern.</w:t>
      </w:r>
    </w:p>
    <w:p w14:paraId="5896E7DC" w14:textId="77777777" w:rsidR="00573234" w:rsidRDefault="00573234">
      <w:pPr>
        <w:tabs>
          <w:tab w:val="left" w:pos="1069"/>
        </w:tabs>
        <w:rPr>
          <w:rFonts w:ascii="Arial" w:hAnsi="Arial" w:cs="Arial"/>
        </w:rPr>
      </w:pPr>
    </w:p>
    <w:p w14:paraId="5896E7DD" w14:textId="77777777" w:rsidR="00573234" w:rsidRDefault="00573234">
      <w:pPr>
        <w:tabs>
          <w:tab w:val="left" w:pos="1069"/>
        </w:tabs>
        <w:rPr>
          <w:rFonts w:ascii="Arial" w:hAnsi="Arial" w:cs="Arial"/>
        </w:rPr>
      </w:pPr>
    </w:p>
    <w:p w14:paraId="5896E7DE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5</w:t>
      </w:r>
    </w:p>
    <w:p w14:paraId="5896E7DF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Ordnungsmaßnahmen</w:t>
      </w:r>
    </w:p>
    <w:p w14:paraId="5896E7E0" w14:textId="77777777" w:rsidR="00573234" w:rsidRDefault="00573234">
      <w:pPr>
        <w:tabs>
          <w:tab w:val="left" w:pos="1069"/>
          <w:tab w:val="left" w:pos="5137"/>
        </w:tabs>
        <w:jc w:val="center"/>
        <w:rPr>
          <w:rFonts w:ascii="Arial" w:hAnsi="Arial" w:cs="Arial"/>
        </w:rPr>
      </w:pPr>
    </w:p>
    <w:p w14:paraId="5896E7E1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>Bei Verstößen gegen die Ordnung, Disziplin und Kameradschaft können</w:t>
      </w:r>
    </w:p>
    <w:p w14:paraId="5896E7E2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angemessene Ordnungsmaßnahmen ergriffen werden.</w:t>
      </w:r>
    </w:p>
    <w:p w14:paraId="5896E7E3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7E4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>
        <w:rPr>
          <w:rFonts w:ascii="Arial" w:hAnsi="Arial" w:cs="Arial"/>
        </w:rPr>
        <w:tab/>
        <w:t>Ordnungsmaßnahmen werden nach Beratung im Kinderfeuerwehrausschuss</w:t>
      </w:r>
    </w:p>
    <w:p w14:paraId="5896E7E5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vom Leiter der Kinderfeuerwehr verfügt. Der Ausschluss aus der Kinder-</w:t>
      </w:r>
      <w:r>
        <w:rPr>
          <w:rFonts w:ascii="Arial" w:hAnsi="Arial" w:cs="Arial"/>
        </w:rPr>
        <w:tab/>
        <w:t xml:space="preserve">feuerwehr wird nach Beschluss des Kinderfeuerwehrausschusses im </w:t>
      </w:r>
      <w:proofErr w:type="spellStart"/>
      <w:r>
        <w:rPr>
          <w:rFonts w:ascii="Arial" w:hAnsi="Arial" w:cs="Arial"/>
        </w:rPr>
        <w:t>Einver</w:t>
      </w:r>
      <w:proofErr w:type="spellEnd"/>
      <w:r>
        <w:rPr>
          <w:rFonts w:ascii="Arial" w:hAnsi="Arial" w:cs="Arial"/>
        </w:rPr>
        <w:t>-</w:t>
      </w:r>
    </w:p>
    <w:p w14:paraId="5896E7E6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nehmen mit dem Feuerwehrausschuss vollzogen. </w:t>
      </w:r>
    </w:p>
    <w:p w14:paraId="5896E7E7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7E8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>
        <w:rPr>
          <w:rFonts w:ascii="Arial" w:hAnsi="Arial" w:cs="Arial"/>
        </w:rPr>
        <w:tab/>
        <w:t>Gegen die Ordnungsmaßnahmen und den Ausschluss aus der Kinderfeuerwehr</w:t>
      </w:r>
    </w:p>
    <w:p w14:paraId="5896E7E9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steht dem Betroffenen das Recht der Beschwerde zu.</w:t>
      </w:r>
    </w:p>
    <w:p w14:paraId="5896E7EA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7EB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Die Beschwerde muss spätestens vier Wochen nach Aussprache der </w:t>
      </w:r>
      <w:r>
        <w:rPr>
          <w:rFonts w:ascii="Arial" w:hAnsi="Arial" w:cs="Arial"/>
        </w:rPr>
        <w:tab/>
        <w:t xml:space="preserve">Ordnungsmaßnahme bzw. des Ausschlusses mündlich oder schriftlich beim </w:t>
      </w:r>
      <w:r>
        <w:rPr>
          <w:rFonts w:ascii="Arial" w:hAnsi="Arial" w:cs="Arial"/>
        </w:rPr>
        <w:tab/>
        <w:t xml:space="preserve">Leiter der Freiwilligen Feuerwehr Liederbach eingebracht werden, der über die </w:t>
      </w:r>
      <w:r>
        <w:rPr>
          <w:rFonts w:ascii="Arial" w:hAnsi="Arial" w:cs="Arial"/>
        </w:rPr>
        <w:tab/>
        <w:t xml:space="preserve">Beschwerde entscheidet. </w:t>
      </w:r>
    </w:p>
    <w:p w14:paraId="5896E7EC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§ 6 </w:t>
      </w:r>
    </w:p>
    <w:p w14:paraId="5896E7ED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Beendigung der Mitgliedschaft</w:t>
      </w:r>
    </w:p>
    <w:p w14:paraId="5896E7EE" w14:textId="77777777" w:rsidR="00573234" w:rsidRDefault="00573234">
      <w:pPr>
        <w:tabs>
          <w:tab w:val="left" w:pos="1069"/>
          <w:tab w:val="left" w:pos="5137"/>
        </w:tabs>
        <w:jc w:val="center"/>
        <w:rPr>
          <w:rFonts w:ascii="Arial" w:hAnsi="Arial" w:cs="Arial"/>
        </w:rPr>
      </w:pPr>
    </w:p>
    <w:p w14:paraId="5896E7EF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Die Mitgliedschaft in der Kinderfeuerwehr Liederbach erlischt </w:t>
      </w:r>
    </w:p>
    <w:p w14:paraId="5896E7F0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7F1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a) durch schriftliche Austrittserklärung </w:t>
      </w:r>
    </w:p>
    <w:p w14:paraId="5896E7F2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>b) durch Ausschluss</w:t>
      </w:r>
    </w:p>
    <w:p w14:paraId="5896E7F3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c) wegen </w:t>
      </w:r>
      <w:ins w:id="7" w:author="Stefanie Klein" w:date="2021-07-28T19:26:00Z">
        <w:r w:rsidR="007623A6">
          <w:rPr>
            <w:rFonts w:ascii="Arial" w:hAnsi="Arial" w:cs="Arial"/>
          </w:rPr>
          <w:t>E</w:t>
        </w:r>
      </w:ins>
      <w:del w:id="8" w:author="Stefanie Klein" w:date="2021-07-28T19:26:00Z">
        <w:r w:rsidDel="007623A6">
          <w:rPr>
            <w:rFonts w:ascii="Arial" w:hAnsi="Arial" w:cs="Arial"/>
          </w:rPr>
          <w:delText>e</w:delText>
        </w:r>
      </w:del>
      <w:r>
        <w:rPr>
          <w:rFonts w:ascii="Arial" w:hAnsi="Arial" w:cs="Arial"/>
        </w:rPr>
        <w:t>rreichen</w:t>
      </w:r>
      <w:ins w:id="9" w:author="Stefanie Klein" w:date="2021-07-28T19:26:00Z">
        <w:r w:rsidR="007623A6">
          <w:rPr>
            <w:rFonts w:ascii="Arial" w:hAnsi="Arial" w:cs="Arial"/>
          </w:rPr>
          <w:t>s</w:t>
        </w:r>
      </w:ins>
      <w:r>
        <w:rPr>
          <w:rFonts w:ascii="Arial" w:hAnsi="Arial" w:cs="Arial"/>
        </w:rPr>
        <w:t xml:space="preserve"> der Altersgrenze</w:t>
      </w:r>
    </w:p>
    <w:p w14:paraId="5896E7F4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>d) wegen</w:t>
      </w:r>
      <w:ins w:id="10" w:author="Stefanie Klein" w:date="2021-07-28T19:27:00Z">
        <w:r w:rsidR="00D70AE9">
          <w:rPr>
            <w:rFonts w:ascii="Arial" w:hAnsi="Arial" w:cs="Arial"/>
          </w:rPr>
          <w:t xml:space="preserve"> der</w:t>
        </w:r>
      </w:ins>
      <w:r>
        <w:rPr>
          <w:rFonts w:ascii="Arial" w:hAnsi="Arial" w:cs="Arial"/>
        </w:rPr>
        <w:t xml:space="preserve"> Übernahme in die Jugendfeuerwehr</w:t>
      </w:r>
    </w:p>
    <w:p w14:paraId="5896E7F5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7F6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7F7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7</w:t>
      </w:r>
    </w:p>
    <w:p w14:paraId="5896E7F8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Organe</w:t>
      </w:r>
    </w:p>
    <w:p w14:paraId="5896E7F9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7FA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Organe der Kinderfeuerwehr Liederbach sind </w:t>
      </w:r>
    </w:p>
    <w:p w14:paraId="5896E7FB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7FC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>a) der Kinderfeuerwehrausschuss</w:t>
      </w:r>
    </w:p>
    <w:p w14:paraId="5896E7FD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>b) der Leiter der Kinderfeuerwehr</w:t>
      </w:r>
    </w:p>
    <w:p w14:paraId="5896E7FE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>c) die Betreuer</w:t>
      </w:r>
    </w:p>
    <w:p w14:paraId="5896E7FF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00" w14:textId="77777777" w:rsidR="00573234" w:rsidRDefault="00573234">
      <w:pPr>
        <w:tabs>
          <w:tab w:val="left" w:pos="1069"/>
          <w:tab w:val="left" w:pos="5137"/>
        </w:tabs>
        <w:rPr>
          <w:rFonts w:ascii="Arial" w:eastAsia="Arial" w:hAnsi="Arial" w:cs="Arial"/>
        </w:rPr>
      </w:pPr>
    </w:p>
    <w:p w14:paraId="5896E801" w14:textId="77777777" w:rsidR="00573234" w:rsidRDefault="0042211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8</w:t>
      </w:r>
    </w:p>
    <w:p w14:paraId="5896E802" w14:textId="77777777" w:rsidR="00573234" w:rsidRDefault="0042211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Kinderfeuerwehrausschuss</w:t>
      </w:r>
    </w:p>
    <w:p w14:paraId="5896E803" w14:textId="77777777" w:rsidR="00573234" w:rsidRDefault="00573234">
      <w:pPr>
        <w:pStyle w:val="Kopfzeilelinks"/>
        <w:rPr>
          <w:rFonts w:ascii="Arial" w:hAnsi="Arial" w:cs="Arial"/>
        </w:rPr>
      </w:pPr>
    </w:p>
    <w:p w14:paraId="5896E804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>
        <w:rPr>
          <w:rFonts w:ascii="Arial" w:hAnsi="Arial" w:cs="Arial"/>
        </w:rPr>
        <w:tab/>
        <w:t>Der Kinderfeuerwehrausschuss setzt sich zusammen aus</w:t>
      </w:r>
    </w:p>
    <w:p w14:paraId="5896E805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896E806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a) dem Leiter der Kinderfeuerwehr</w:t>
      </w:r>
    </w:p>
    <w:p w14:paraId="5896E807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(max. 2) Stellvertretern </w:t>
      </w:r>
    </w:p>
    <w:p w14:paraId="5896E808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c) bei Bedarf den Betreuern</w:t>
      </w:r>
    </w:p>
    <w:p w14:paraId="5896E809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d) bei Notwendigkeit oder Bedarf dem Leiter der Freiwilligen Feuerwehr</w:t>
      </w:r>
    </w:p>
    <w:p w14:paraId="5896E80A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Liederbach</w:t>
      </w:r>
    </w:p>
    <w:p w14:paraId="5896E80B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0C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  <w:t>Der Kinderfeuerwehrausschuss hat folgende Aufgaben</w:t>
      </w:r>
    </w:p>
    <w:p w14:paraId="5896E80D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0E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a) Aufnahme und Ausschluss von Mitgliedern</w:t>
      </w:r>
    </w:p>
    <w:p w14:paraId="5896E80F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b) Vorschlagen von Ordnungsmaßnahmen</w:t>
      </w:r>
    </w:p>
    <w:p w14:paraId="5896E810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c) Aufstellung eines Dienstplans</w:t>
      </w:r>
    </w:p>
    <w:p w14:paraId="5896E811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d) Planung und Gestaltung der Aktivitäten, der Öffentlichkeitsarbeit und der</w:t>
      </w:r>
    </w:p>
    <w:p w14:paraId="5896E812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Veranstaltungen mit den Kindern</w:t>
      </w:r>
    </w:p>
    <w:p w14:paraId="5896E813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  <w:shd w:val="clear" w:color="auto" w:fill="FFFF00"/>
        </w:rPr>
      </w:pPr>
      <w:r>
        <w:rPr>
          <w:rFonts w:ascii="Arial" w:hAnsi="Arial" w:cs="Arial"/>
        </w:rPr>
        <w:tab/>
        <w:t>e) Erstellung eines Jahresberichtes</w:t>
      </w:r>
    </w:p>
    <w:p w14:paraId="5896E814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  <w:shd w:val="clear" w:color="auto" w:fill="FFFF00"/>
        </w:rPr>
      </w:pPr>
    </w:p>
    <w:p w14:paraId="5896E815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  <w:shd w:val="clear" w:color="auto" w:fill="FFFF00"/>
        </w:rPr>
      </w:pPr>
    </w:p>
    <w:p w14:paraId="5896E816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br/>
      </w:r>
    </w:p>
    <w:p w14:paraId="5896E817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§ 9</w:t>
      </w:r>
    </w:p>
    <w:p w14:paraId="5896E818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Leiter der Kinderfeuerwehr und Stellvertreter</w:t>
      </w:r>
    </w:p>
    <w:p w14:paraId="5896E819" w14:textId="77777777" w:rsidR="00573234" w:rsidRDefault="0057323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</w:p>
    <w:p w14:paraId="5896E81A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>
        <w:rPr>
          <w:rFonts w:ascii="Arial" w:hAnsi="Arial" w:cs="Arial"/>
        </w:rPr>
        <w:tab/>
        <w:t>Der Leiter der Kinderfeuerwehr und seine Stellvertreter müssen Mitglieder der</w:t>
      </w:r>
    </w:p>
    <w:p w14:paraId="5896E81B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Freiwilligen Feuerwehr Liederbach und mindestens 18 Jahre alt sein. </w:t>
      </w:r>
    </w:p>
    <w:p w14:paraId="5896E81C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1D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>
        <w:rPr>
          <w:rFonts w:ascii="Arial" w:hAnsi="Arial" w:cs="Arial"/>
        </w:rPr>
        <w:tab/>
        <w:t>Der Leiter der Kinderfeuerwehr hat einen beratenden Sitz im Feuerwehr-</w:t>
      </w:r>
    </w:p>
    <w:p w14:paraId="5896E81E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ausschuss</w:t>
      </w:r>
      <w:proofErr w:type="spellEnd"/>
      <w:r>
        <w:rPr>
          <w:rFonts w:ascii="Arial" w:hAnsi="Arial" w:cs="Arial"/>
        </w:rPr>
        <w:t xml:space="preserve"> der Freiwilligen Feuerwehr Liederbach.</w:t>
      </w:r>
    </w:p>
    <w:p w14:paraId="5896E81F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20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>
        <w:rPr>
          <w:rFonts w:ascii="Arial" w:hAnsi="Arial" w:cs="Arial"/>
        </w:rPr>
        <w:tab/>
        <w:t>Der Leiter der Kinderfeuerwehr und seine Stellvertreter sowie die Betreuer</w:t>
      </w:r>
    </w:p>
    <w:p w14:paraId="5896E821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sind ehrenamtlich für die Gemeinde Liederbach tätig. Die Berufung erfolgt nach </w:t>
      </w:r>
    </w:p>
    <w:p w14:paraId="5896E822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§ 21 Abs. 2 HGO. </w:t>
      </w:r>
    </w:p>
    <w:p w14:paraId="5896E823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24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25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10</w:t>
      </w:r>
    </w:p>
    <w:p w14:paraId="5896E826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Betreuer</w:t>
      </w:r>
    </w:p>
    <w:p w14:paraId="5896E827" w14:textId="77777777" w:rsidR="00573234" w:rsidRDefault="0057323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</w:p>
    <w:p w14:paraId="5896E828" w14:textId="77777777" w:rsidR="00573234" w:rsidRDefault="00422114">
      <w:pPr>
        <w:tabs>
          <w:tab w:val="left" w:pos="1069"/>
          <w:tab w:val="left" w:pos="5137"/>
        </w:tabs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Die Betreuer unterstützen den Leiter der Kinderfeuerwehr bei der Durchführung der wöchentlichen Kinderfeuerwehrdienste. </w:t>
      </w:r>
    </w:p>
    <w:p w14:paraId="5896E829" w14:textId="77777777" w:rsidR="00573234" w:rsidRDefault="00573234">
      <w:pPr>
        <w:tabs>
          <w:tab w:val="left" w:pos="1069"/>
          <w:tab w:val="left" w:pos="5137"/>
        </w:tabs>
        <w:rPr>
          <w:rFonts w:ascii="Arial" w:eastAsia="Arial" w:hAnsi="Arial" w:cs="Arial"/>
        </w:rPr>
      </w:pPr>
    </w:p>
    <w:p w14:paraId="5896E82A" w14:textId="77777777" w:rsidR="00573234" w:rsidRDefault="00573234">
      <w:pPr>
        <w:tabs>
          <w:tab w:val="left" w:pos="1069"/>
          <w:tab w:val="left" w:pos="5137"/>
        </w:tabs>
        <w:rPr>
          <w:rFonts w:ascii="Arial" w:eastAsia="Arial" w:hAnsi="Arial" w:cs="Arial"/>
        </w:rPr>
      </w:pPr>
    </w:p>
    <w:p w14:paraId="5896E82B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11</w:t>
      </w:r>
    </w:p>
    <w:p w14:paraId="5896E82C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Bekleidung und Ausrüstung</w:t>
      </w:r>
    </w:p>
    <w:p w14:paraId="5896E82D" w14:textId="77777777" w:rsidR="00573234" w:rsidRDefault="00573234">
      <w:pPr>
        <w:tabs>
          <w:tab w:val="left" w:pos="1069"/>
          <w:tab w:val="left" w:pos="5137"/>
        </w:tabs>
        <w:jc w:val="center"/>
        <w:rPr>
          <w:rFonts w:ascii="Arial" w:hAnsi="Arial" w:cs="Arial"/>
        </w:rPr>
      </w:pPr>
    </w:p>
    <w:p w14:paraId="5896E82E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Die Mitglieder der Kinderfeuerwehr erhalten für die Ausbildung die Ausrüstung und Bekleidung von der Gemeinde Liederbach. </w:t>
      </w:r>
    </w:p>
    <w:p w14:paraId="5896E82F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30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>Beim Ausscheiden aus der Kinderfeuerwehr oder bei Übernahme in die</w:t>
      </w:r>
    </w:p>
    <w:p w14:paraId="5896E831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Jugendfeuerwehr der Freiwilligen Feuerwehr Liederbach sind die Bekleidung  </w:t>
      </w:r>
    </w:p>
    <w:p w14:paraId="5896E832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und die Ausrüstungsgegenstände an den Leiter der Kinderfeuer bzw. an seine </w:t>
      </w:r>
    </w:p>
    <w:p w14:paraId="5896E833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Stellvertreter zurückzugeben.</w:t>
      </w:r>
    </w:p>
    <w:p w14:paraId="5896E834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35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  <w:t>Die Bekleidung und die Ausrüstungsgegenstände dürfen nicht außerhalb der</w:t>
      </w:r>
    </w:p>
    <w:p w14:paraId="5896E836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Kinderfeuerwehr benutzt werden.</w:t>
      </w:r>
    </w:p>
    <w:p w14:paraId="5896E837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38" w14:textId="77777777" w:rsidR="00573234" w:rsidRDefault="00422114">
      <w:pPr>
        <w:tabs>
          <w:tab w:val="left" w:pos="1069"/>
          <w:tab w:val="left" w:pos="5137"/>
        </w:tabs>
        <w:rPr>
          <w:rFonts w:ascii="ArialMT" w:eastAsia="ArialMT" w:hAnsi="ArialMT" w:cs="ArialMT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</w:r>
      <w:r>
        <w:rPr>
          <w:rFonts w:ascii="ArialMT" w:eastAsia="ArialMT" w:hAnsi="ArialMT" w:cs="ArialMT"/>
        </w:rPr>
        <w:t>Bei Schäden an Bekleidung oder Ausrüstungsgegenständen, die durch</w:t>
      </w:r>
    </w:p>
    <w:p w14:paraId="5896E839" w14:textId="77777777" w:rsidR="00573234" w:rsidRDefault="00422114">
      <w:pPr>
        <w:tabs>
          <w:tab w:val="left" w:pos="1069"/>
          <w:tab w:val="left" w:pos="5137"/>
        </w:tabs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ab/>
        <w:t xml:space="preserve">unsachgemäßen Gebrauch oder grobe Fahrlässigkeit entstanden sind, müssen </w:t>
      </w:r>
    </w:p>
    <w:p w14:paraId="5896E83A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MT" w:eastAsia="ArialMT" w:hAnsi="ArialMT" w:cs="ArialMT"/>
        </w:rPr>
        <w:tab/>
        <w:t>die dadurch entstandenen Kosten durch das Mitglied getragen werden.</w:t>
      </w:r>
    </w:p>
    <w:p w14:paraId="5896E83B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3C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3D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12</w:t>
      </w:r>
    </w:p>
    <w:p w14:paraId="5896E83E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Ausbildung, Einsatz, Arbeit in der Kinderfeuerwehr </w:t>
      </w:r>
    </w:p>
    <w:p w14:paraId="5896E83F" w14:textId="77777777" w:rsidR="00573234" w:rsidRDefault="0057323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</w:p>
    <w:p w14:paraId="5896E840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>
        <w:rPr>
          <w:rFonts w:ascii="Arial" w:hAnsi="Arial" w:cs="Arial"/>
        </w:rPr>
        <w:tab/>
        <w:t>Die feuerwehrtechnische Ausbildung der Mitglieder der Kinderfeuerwehr erfolgt</w:t>
      </w:r>
    </w:p>
    <w:p w14:paraId="5896E841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unter Anpassung an die Leistungsfähigkeit der Kinder.</w:t>
      </w:r>
    </w:p>
    <w:p w14:paraId="5896E842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43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(2) </w:t>
      </w:r>
      <w:r>
        <w:rPr>
          <w:rFonts w:ascii="Arial" w:hAnsi="Arial" w:cs="Arial"/>
        </w:rPr>
        <w:tab/>
        <w:t>Die Kinderfeuerwehrgruppe will den Kindern frühzeitig den Zugang zur</w:t>
      </w:r>
    </w:p>
    <w:p w14:paraId="5896E844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Feuerwehr ebnen. Die Kinderfeuerwehrgruppe kann die Kinder spielerisch an </w:t>
      </w:r>
    </w:p>
    <w:p w14:paraId="5896E845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die Arbeit der Feuerwehr, z. B. durch Brandschutzerziehung, heranführen. </w:t>
      </w:r>
    </w:p>
    <w:p w14:paraId="5896E846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47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>
        <w:rPr>
          <w:rFonts w:ascii="Arial" w:hAnsi="Arial" w:cs="Arial"/>
        </w:rPr>
        <w:tab/>
        <w:t xml:space="preserve">Eine Verwendung von Mitgliedern der Kinderfeuerwehr an Einsatzstellen der </w:t>
      </w:r>
      <w:r>
        <w:rPr>
          <w:rFonts w:ascii="Arial" w:hAnsi="Arial" w:cs="Arial"/>
        </w:rPr>
        <w:tab/>
        <w:t>Feuerwehr ist gemäß HBKG § 8 ausgeschlossen.</w:t>
      </w:r>
    </w:p>
    <w:p w14:paraId="5896E848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49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4A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4B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13</w:t>
      </w:r>
    </w:p>
    <w:p w14:paraId="5896E84C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Soziale Absicherung</w:t>
      </w:r>
    </w:p>
    <w:p w14:paraId="5896E84D" w14:textId="77777777" w:rsidR="00573234" w:rsidRDefault="0057323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</w:p>
    <w:p w14:paraId="5896E84E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>Die Mitglieder der Kinderfeuerwehr Liederbach sind gegen Unfälle im Dienst der</w:t>
      </w:r>
    </w:p>
    <w:p w14:paraId="5896E84F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Kinderfeuerwehr bei der Unfall-Kasse-Hessen über die Gemeinde Liederbach </w:t>
      </w:r>
    </w:p>
    <w:p w14:paraId="5896E850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versichert. </w:t>
      </w:r>
    </w:p>
    <w:p w14:paraId="5896E851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52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  <w:t>Bei der praktischen Ausbildung ist die körperliche Leistungsfähigkeit der Kinder</w:t>
      </w:r>
    </w:p>
    <w:p w14:paraId="5896E853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zu berücksichtigen. Auf die Einhaltung der Unfallverhütungsvorschriften ist zu </w:t>
      </w:r>
    </w:p>
    <w:p w14:paraId="5896E854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achten.</w:t>
      </w:r>
    </w:p>
    <w:p w14:paraId="5896E855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56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57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14</w:t>
      </w:r>
    </w:p>
    <w:p w14:paraId="5896E858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Übernahme in die Jugendfeuerwehr der Freiwilligen Feuerwehr Liederbach </w:t>
      </w:r>
    </w:p>
    <w:p w14:paraId="5896E859" w14:textId="77777777" w:rsidR="00573234" w:rsidRDefault="00573234">
      <w:pPr>
        <w:tabs>
          <w:tab w:val="left" w:pos="1069"/>
          <w:tab w:val="left" w:pos="5137"/>
        </w:tabs>
        <w:jc w:val="center"/>
        <w:rPr>
          <w:rFonts w:ascii="Arial" w:hAnsi="Arial" w:cs="Arial"/>
        </w:rPr>
      </w:pPr>
    </w:p>
    <w:p w14:paraId="5896E85A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>Mitglieder, die sich in der Kinderfeuerwehr bewährt haben und die Voraussetzungen für die Aufnahme in die Jugendfeuerwehr Liederbach erfüllen, werden</w:t>
      </w:r>
      <w:ins w:id="11" w:author="Stefanie Klein" w:date="2021-07-28T19:28:00Z">
        <w:r w:rsidR="00872668">
          <w:rPr>
            <w:rFonts w:ascii="Arial" w:hAnsi="Arial" w:cs="Arial"/>
          </w:rPr>
          <w:t xml:space="preserve"> </w:t>
        </w:r>
      </w:ins>
      <w:ins w:id="12" w:author="Stefanie Klein" w:date="2021-07-28T19:29:00Z">
        <w:r w:rsidR="00872668">
          <w:rPr>
            <w:rFonts w:ascii="Arial" w:hAnsi="Arial" w:cs="Arial"/>
          </w:rPr>
          <w:t>im Regelfall</w:t>
        </w:r>
      </w:ins>
      <w:r>
        <w:rPr>
          <w:rFonts w:ascii="Arial" w:hAnsi="Arial" w:cs="Arial"/>
        </w:rPr>
        <w:t xml:space="preserve"> nach Vollendung des </w:t>
      </w:r>
    </w:p>
    <w:p w14:paraId="5896E85B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10. Lebensjahres in die Jugendfeuerwehr aufgenommen.</w:t>
      </w:r>
      <w:ins w:id="13" w:author="Stefanie Klein" w:date="2021-07-28T19:29:00Z">
        <w:r w:rsidR="001C06A9">
          <w:rPr>
            <w:rFonts w:ascii="Arial" w:hAnsi="Arial" w:cs="Arial"/>
          </w:rPr>
          <w:t xml:space="preserve"> Die Übernahme erfolgt</w:t>
        </w:r>
      </w:ins>
      <w:ins w:id="14" w:author="Stefanie Klein" w:date="2021-07-28T19:30:00Z">
        <w:r w:rsidR="006806D0">
          <w:rPr>
            <w:rFonts w:ascii="Arial" w:hAnsi="Arial" w:cs="Arial"/>
          </w:rPr>
          <w:t xml:space="preserve"> halbjährlich</w:t>
        </w:r>
      </w:ins>
      <w:ins w:id="15" w:author="Stefanie Klein" w:date="2021-07-28T19:29:00Z">
        <w:r w:rsidR="001C06A9">
          <w:rPr>
            <w:rFonts w:ascii="Arial" w:hAnsi="Arial" w:cs="Arial"/>
          </w:rPr>
          <w:t xml:space="preserve"> </w:t>
        </w:r>
        <w:r w:rsidR="006806D0">
          <w:rPr>
            <w:rFonts w:ascii="Arial" w:hAnsi="Arial" w:cs="Arial"/>
          </w:rPr>
          <w:t>nach den Sommerferien und nach den Weihnachtsferien</w:t>
        </w:r>
      </w:ins>
    </w:p>
    <w:p w14:paraId="5896E85C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  <w:b/>
          <w:bCs/>
        </w:rPr>
      </w:pPr>
    </w:p>
    <w:p w14:paraId="5896E85D" w14:textId="77777777" w:rsidR="00573234" w:rsidRDefault="0057323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</w:p>
    <w:p w14:paraId="5896E85E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15</w:t>
      </w:r>
    </w:p>
    <w:p w14:paraId="5896E85F" w14:textId="77777777" w:rsidR="00573234" w:rsidRDefault="0042211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Schlussbestimmung</w:t>
      </w:r>
    </w:p>
    <w:p w14:paraId="5896E860" w14:textId="77777777" w:rsidR="00573234" w:rsidRDefault="00573234">
      <w:pPr>
        <w:tabs>
          <w:tab w:val="left" w:pos="1069"/>
          <w:tab w:val="left" w:pos="5137"/>
        </w:tabs>
        <w:jc w:val="center"/>
        <w:rPr>
          <w:rFonts w:ascii="Arial" w:hAnsi="Arial" w:cs="Arial"/>
          <w:b/>
          <w:bCs/>
        </w:rPr>
      </w:pPr>
    </w:p>
    <w:p w14:paraId="5896E861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>(1)</w:t>
      </w:r>
      <w:r>
        <w:rPr>
          <w:rFonts w:ascii="Arial" w:hAnsi="Arial" w:cs="Arial"/>
        </w:rPr>
        <w:tab/>
        <w:t>Die Ordnung über die Kinderfeuerwehr wurde am _____________ beschlossen.</w:t>
      </w:r>
    </w:p>
    <w:p w14:paraId="5896E862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63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  <w:t>In Kraft getreten am ____________________</w:t>
      </w:r>
      <w:proofErr w:type="gramStart"/>
      <w:r>
        <w:rPr>
          <w:rFonts w:ascii="Arial" w:hAnsi="Arial" w:cs="Arial"/>
        </w:rPr>
        <w:t>_ .</w:t>
      </w:r>
      <w:proofErr w:type="gramEnd"/>
    </w:p>
    <w:p w14:paraId="5896E864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65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66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67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68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  <w:t>________________________________</w:t>
      </w:r>
    </w:p>
    <w:p w14:paraId="5896E869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Ort/Datum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Gemeindebrandinspektor</w:t>
      </w:r>
      <w:r>
        <w:rPr>
          <w:rFonts w:ascii="Arial" w:hAnsi="Arial" w:cs="Arial"/>
          <w:sz w:val="16"/>
          <w:szCs w:val="16"/>
        </w:rPr>
        <w:tab/>
      </w:r>
    </w:p>
    <w:p w14:paraId="5896E86A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6B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ab/>
        <w:t>________________________________</w:t>
      </w:r>
    </w:p>
    <w:p w14:paraId="5896E86C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Ort/Datum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Bürgermeister</w:t>
      </w:r>
    </w:p>
    <w:p w14:paraId="5896E86D" w14:textId="77777777" w:rsidR="00573234" w:rsidRDefault="00573234">
      <w:pPr>
        <w:tabs>
          <w:tab w:val="left" w:pos="1069"/>
          <w:tab w:val="left" w:pos="5137"/>
        </w:tabs>
        <w:rPr>
          <w:rFonts w:ascii="Arial" w:hAnsi="Arial" w:cs="Arial"/>
        </w:rPr>
      </w:pPr>
    </w:p>
    <w:p w14:paraId="5896E86E" w14:textId="77777777" w:rsidR="00573234" w:rsidRDefault="00422114">
      <w:pPr>
        <w:tabs>
          <w:tab w:val="left" w:pos="1069"/>
          <w:tab w:val="left" w:pos="513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lastRenderedPageBreak/>
        <w:t>________________________________</w:t>
      </w:r>
      <w:r>
        <w:rPr>
          <w:rFonts w:ascii="Arial" w:hAnsi="Arial" w:cs="Arial"/>
        </w:rPr>
        <w:tab/>
        <w:t>________________________________</w:t>
      </w:r>
    </w:p>
    <w:p w14:paraId="5896E86F" w14:textId="77777777" w:rsidR="00422114" w:rsidRDefault="00422114">
      <w:pPr>
        <w:tabs>
          <w:tab w:val="left" w:pos="1069"/>
          <w:tab w:val="left" w:pos="5137"/>
        </w:tabs>
      </w:pPr>
      <w:r>
        <w:rPr>
          <w:rFonts w:ascii="Arial" w:hAnsi="Arial" w:cs="Arial"/>
          <w:sz w:val="16"/>
          <w:szCs w:val="16"/>
        </w:rPr>
        <w:t>Ort/Datum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Leiter der Kinderfeuerwehr </w:t>
      </w:r>
      <w:r>
        <w:rPr>
          <w:rFonts w:ascii="Arial" w:eastAsia="Arial" w:hAnsi="Arial" w:cs="Arial"/>
        </w:rPr>
        <w:t xml:space="preserve"> </w:t>
      </w:r>
    </w:p>
    <w:sectPr w:rsidR="004221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79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F1709" w14:textId="77777777" w:rsidR="00EE439E" w:rsidRDefault="00EE439E">
      <w:r>
        <w:separator/>
      </w:r>
    </w:p>
  </w:endnote>
  <w:endnote w:type="continuationSeparator" w:id="0">
    <w:p w14:paraId="7205ECAB" w14:textId="77777777" w:rsidR="00EE439E" w:rsidRDefault="00EE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MT">
    <w:altName w:val="Arial"/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E876" w14:textId="77777777" w:rsidR="007D4EF0" w:rsidRDefault="007D4E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E877" w14:textId="77777777" w:rsidR="007D4EF0" w:rsidRDefault="007D4E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E87D" w14:textId="77777777" w:rsidR="00573234" w:rsidRDefault="0057323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E880" w14:textId="77777777" w:rsidR="00573234" w:rsidRDefault="0057323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E881" w14:textId="77777777" w:rsidR="00573234" w:rsidRDefault="00573234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E883" w14:textId="77777777" w:rsidR="00573234" w:rsidRDefault="005732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C357A" w14:textId="77777777" w:rsidR="00EE439E" w:rsidRDefault="00EE439E">
      <w:r>
        <w:separator/>
      </w:r>
    </w:p>
  </w:footnote>
  <w:footnote w:type="continuationSeparator" w:id="0">
    <w:p w14:paraId="11759575" w14:textId="77777777" w:rsidR="00EE439E" w:rsidRDefault="00EE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E874" w14:textId="77777777" w:rsidR="007D4EF0" w:rsidRDefault="007D4E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E875" w14:textId="77777777" w:rsidR="007D4EF0" w:rsidRDefault="007D4E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E878" w14:textId="77777777" w:rsidR="00573234" w:rsidRDefault="007D4EF0">
    <w:pPr>
      <w:pStyle w:val="Kopfzeile"/>
    </w:pPr>
    <w:r>
      <w:rPr>
        <w:noProof/>
      </w:rPr>
      <w:drawing>
        <wp:anchor distT="0" distB="0" distL="0" distR="0" simplePos="0" relativeHeight="251656192" behindDoc="1" locked="0" layoutInCell="1" allowOverlap="1" wp14:anchorId="5896E884" wp14:editId="5896E885">
          <wp:simplePos x="0" y="0"/>
          <wp:positionH relativeFrom="character">
            <wp:posOffset>0</wp:posOffset>
          </wp:positionH>
          <wp:positionV relativeFrom="paragraph">
            <wp:posOffset>8890</wp:posOffset>
          </wp:positionV>
          <wp:extent cx="803275" cy="688975"/>
          <wp:effectExtent l="0" t="0" r="0" b="0"/>
          <wp:wrapNone/>
          <wp:docPr id="7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688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240" behindDoc="1" locked="0" layoutInCell="1" allowOverlap="1" wp14:anchorId="5896E886" wp14:editId="5896E887">
          <wp:simplePos x="0" y="0"/>
          <wp:positionH relativeFrom="column">
            <wp:posOffset>4420870</wp:posOffset>
          </wp:positionH>
          <wp:positionV relativeFrom="paragraph">
            <wp:posOffset>104140</wp:posOffset>
          </wp:positionV>
          <wp:extent cx="913130" cy="1003935"/>
          <wp:effectExtent l="0" t="0" r="0" b="0"/>
          <wp:wrapNone/>
          <wp:docPr id="6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10039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5896E888" wp14:editId="5896E889">
          <wp:simplePos x="0" y="0"/>
          <wp:positionH relativeFrom="character">
            <wp:posOffset>5400675</wp:posOffset>
          </wp:positionH>
          <wp:positionV relativeFrom="paragraph">
            <wp:posOffset>84455</wp:posOffset>
          </wp:positionV>
          <wp:extent cx="993140" cy="1022350"/>
          <wp:effectExtent l="0" t="0" r="0" b="0"/>
          <wp:wrapNone/>
          <wp:docPr id="5" name="Bild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1022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96E879" w14:textId="77777777" w:rsidR="00573234" w:rsidRDefault="007D4EF0">
    <w:pPr>
      <w:pStyle w:val="Kopfzeile"/>
    </w:pPr>
    <w:r>
      <w:rPr>
        <w:noProof/>
      </w:rPr>
      <w:drawing>
        <wp:anchor distT="0" distB="0" distL="0" distR="0" simplePos="0" relativeHeight="251657216" behindDoc="1" locked="0" layoutInCell="1" allowOverlap="1" wp14:anchorId="5896E88A" wp14:editId="5896E88B">
          <wp:simplePos x="0" y="0"/>
          <wp:positionH relativeFrom="character">
            <wp:posOffset>842645</wp:posOffset>
          </wp:positionH>
          <wp:positionV relativeFrom="paragraph">
            <wp:posOffset>33655</wp:posOffset>
          </wp:positionV>
          <wp:extent cx="2517775" cy="488950"/>
          <wp:effectExtent l="0" t="0" r="0" b="0"/>
          <wp:wrapNone/>
          <wp:docPr id="4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488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96E87A" w14:textId="77777777" w:rsidR="00573234" w:rsidRDefault="00573234">
    <w:pPr>
      <w:pStyle w:val="Kopfzeile"/>
    </w:pPr>
  </w:p>
  <w:p w14:paraId="5896E87B" w14:textId="77777777" w:rsidR="00573234" w:rsidRDefault="00573234">
    <w:pPr>
      <w:pStyle w:val="Kopfzeile"/>
    </w:pPr>
  </w:p>
  <w:p w14:paraId="5896E87C" w14:textId="77777777" w:rsidR="00573234" w:rsidRDefault="0057323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E87E" w14:textId="77777777" w:rsidR="00573234" w:rsidRDefault="0057323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E87F" w14:textId="77777777" w:rsidR="00573234" w:rsidRDefault="0057323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E882" w14:textId="77777777" w:rsidR="00573234" w:rsidRDefault="00573234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fanie Klein">
    <w15:presenceInfo w15:providerId="Windows Live" w15:userId="dc25c03bf4a061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F0"/>
    <w:rsid w:val="000E5C07"/>
    <w:rsid w:val="001C06A9"/>
    <w:rsid w:val="003D047B"/>
    <w:rsid w:val="00422114"/>
    <w:rsid w:val="00540A83"/>
    <w:rsid w:val="00547B43"/>
    <w:rsid w:val="00573234"/>
    <w:rsid w:val="005F6CCC"/>
    <w:rsid w:val="006806D0"/>
    <w:rsid w:val="007623A6"/>
    <w:rsid w:val="007D4EF0"/>
    <w:rsid w:val="00872668"/>
    <w:rsid w:val="008B170D"/>
    <w:rsid w:val="00B03900"/>
    <w:rsid w:val="00CD4A43"/>
    <w:rsid w:val="00D70AE9"/>
    <w:rsid w:val="00EE439E"/>
    <w:rsid w:val="00F7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96E796"/>
  <w15:chartTrackingRefBased/>
  <w15:docId w15:val="{7BCE0F10-D833-B844-BDCE-44DBC134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Kopfzeilelinks">
    <w:name w:val="Kopfzeile links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Rahmeninhalt">
    <w:name w:val="Rahmeninhalt"/>
    <w:basedOn w:val="Textkrper"/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berarbeitung">
    <w:name w:val="Revision"/>
    <w:hidden/>
    <w:uiPriority w:val="99"/>
    <w:semiHidden/>
    <w:rsid w:val="005F6CCC"/>
    <w:rPr>
      <w:rFonts w:eastAsia="Arial Unicode MS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CF6C7D-DFE4-FF49-8C37-805ACCA4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1020</Words>
  <Characters>6426</Characters>
  <Application>Microsoft Office Word</Application>
  <DocSecurity>0</DocSecurity>
  <Lines>53</Lines>
  <Paragraphs>14</Paragraphs>
  <ScaleCrop>false</ScaleCrop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Stefanie Klein</cp:lastModifiedBy>
  <cp:revision>6</cp:revision>
  <cp:lastPrinted>2012-08-22T12:36:00Z</cp:lastPrinted>
  <dcterms:created xsi:type="dcterms:W3CDTF">2021-07-28T19:15:00Z</dcterms:created>
  <dcterms:modified xsi:type="dcterms:W3CDTF">2021-11-02T18:11:00Z</dcterms:modified>
</cp:coreProperties>
</file>